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F1" w:rsidRPr="000841B2" w:rsidRDefault="002516F1" w:rsidP="002516F1">
      <w:pPr>
        <w:pStyle w:val="2"/>
        <w:rPr>
          <w:kern w:val="28"/>
        </w:rPr>
      </w:pPr>
      <w:bookmarkStart w:id="0" w:name="_GoBack"/>
      <w:bookmarkEnd w:id="0"/>
      <w:r>
        <w:rPr>
          <w:kern w:val="28"/>
        </w:rPr>
        <w:t xml:space="preserve">ΜΕΡΟΣ Β’ </w:t>
      </w:r>
      <w:r w:rsidRPr="000841B2">
        <w:rPr>
          <w:kern w:val="28"/>
        </w:rPr>
        <w:t>Ρυθμίσεις φορολογίας εισοδήματος και τυχερών παιγνίων</w:t>
      </w:r>
    </w:p>
    <w:p w:rsidR="002516F1" w:rsidRDefault="002516F1" w:rsidP="002516F1">
      <w:pPr>
        <w:pStyle w:val="2"/>
      </w:pPr>
      <w:bookmarkStart w:id="1" w:name="_Toc448786128"/>
    </w:p>
    <w:p w:rsidR="002516F1" w:rsidRPr="000841B2" w:rsidRDefault="002516F1" w:rsidP="002516F1">
      <w:pPr>
        <w:pStyle w:val="2"/>
        <w:rPr>
          <w:rFonts w:ascii="Times New Roman" w:hAnsi="Times New Roman"/>
          <w:sz w:val="24"/>
          <w:szCs w:val="24"/>
        </w:rPr>
      </w:pPr>
      <w:r w:rsidRPr="000841B2">
        <w:rPr>
          <w:rFonts w:ascii="Times New Roman" w:hAnsi="Times New Roman"/>
          <w:sz w:val="24"/>
          <w:szCs w:val="24"/>
        </w:rPr>
        <w:t>Άρθρο 137 Ρυθμίσεις φορολογίας εισοδήματος</w:t>
      </w:r>
      <w:bookmarkEnd w:id="1"/>
    </w:p>
    <w:p w:rsidR="002516F1" w:rsidRDefault="002516F1" w:rsidP="002516F1"/>
    <w:p w:rsidR="002516F1" w:rsidRPr="00F65FEE" w:rsidRDefault="002516F1" w:rsidP="002516F1">
      <w:pPr>
        <w:tabs>
          <w:tab w:val="left" w:pos="-150"/>
          <w:tab w:val="left" w:pos="270"/>
          <w:tab w:val="center" w:pos="3869"/>
        </w:tabs>
        <w:spacing w:line="360" w:lineRule="auto"/>
        <w:ind w:left="-567"/>
        <w:rPr>
          <w:rFonts w:ascii="Times New Roman" w:hAnsi="Times New Roman"/>
          <w:b/>
          <w:sz w:val="24"/>
          <w:szCs w:val="24"/>
        </w:rPr>
      </w:pPr>
      <w:r>
        <w:rPr>
          <w:rFonts w:ascii="Times New Roman" w:hAnsi="Times New Roman"/>
          <w:b/>
          <w:sz w:val="24"/>
          <w:szCs w:val="24"/>
        </w:rPr>
        <w:tab/>
      </w:r>
      <w:r w:rsidRPr="00F65FEE">
        <w:rPr>
          <w:rFonts w:ascii="Times New Roman" w:hAnsi="Times New Roman"/>
          <w:sz w:val="24"/>
          <w:szCs w:val="24"/>
        </w:rPr>
        <w:t>Η παράγραφος 1 του άρθρου 15 του ν.4172/2013 (Α’ 167) αντικαθίσταται ως εξής:</w:t>
      </w:r>
    </w:p>
    <w:p w:rsidR="002516F1" w:rsidRPr="00F65FEE" w:rsidRDefault="002516F1" w:rsidP="002516F1">
      <w:pPr>
        <w:spacing w:line="360" w:lineRule="auto"/>
        <w:ind w:left="-142"/>
        <w:jc w:val="both"/>
        <w:rPr>
          <w:rFonts w:ascii="Times New Roman" w:hAnsi="Times New Roman"/>
          <w:sz w:val="24"/>
          <w:szCs w:val="24"/>
        </w:rPr>
      </w:pPr>
      <w:r w:rsidRPr="00F65FEE">
        <w:rPr>
          <w:rFonts w:ascii="Times New Roman" w:hAnsi="Times New Roman"/>
          <w:sz w:val="24"/>
          <w:szCs w:val="24"/>
        </w:rPr>
        <w:t xml:space="preserve">«1. Το φορολογητέο εισόδημα από μισθωτή εργασία και συντάξεις υποβάλλεται σε </w:t>
      </w:r>
      <w:r>
        <w:rPr>
          <w:rFonts w:ascii="Times New Roman" w:hAnsi="Times New Roman"/>
          <w:sz w:val="24"/>
          <w:szCs w:val="24"/>
        </w:rPr>
        <w:t xml:space="preserve">     </w:t>
      </w:r>
      <w:r w:rsidRPr="00F65FEE">
        <w:rPr>
          <w:rFonts w:ascii="Times New Roman" w:hAnsi="Times New Roman"/>
          <w:sz w:val="24"/>
          <w:szCs w:val="24"/>
        </w:rPr>
        <w:t xml:space="preserve">φόρο, σύμφωνα με την ακόλουθη κλίμακα: </w:t>
      </w:r>
    </w:p>
    <w:tbl>
      <w:tblPr>
        <w:tblpPr w:leftFromText="180" w:rightFromText="180" w:vertAnchor="text" w:tblpY="1"/>
        <w:tblOverlap w:val="never"/>
        <w:tblW w:w="6204" w:type="dxa"/>
        <w:tblCellMar>
          <w:left w:w="0" w:type="dxa"/>
          <w:right w:w="0" w:type="dxa"/>
        </w:tblCellMar>
        <w:tblLook w:val="04A0"/>
      </w:tblPr>
      <w:tblGrid>
        <w:gridCol w:w="3510"/>
        <w:gridCol w:w="2694"/>
      </w:tblGrid>
      <w:tr w:rsidR="002516F1" w:rsidRPr="00F65FEE" w:rsidTr="00FA6C79">
        <w:trPr>
          <w:trHeight w:val="593"/>
        </w:trPr>
        <w:tc>
          <w:tcPr>
            <w:tcW w:w="3510" w:type="dxa"/>
            <w:tcBorders>
              <w:top w:val="single" w:sz="12" w:space="0" w:color="000000"/>
              <w:left w:val="single" w:sz="12" w:space="0" w:color="000000"/>
              <w:bottom w:val="single" w:sz="12" w:space="0" w:color="000000"/>
              <w:right w:val="dashed" w:sz="8" w:space="0" w:color="000000"/>
            </w:tcBorders>
            <w:shd w:val="clear" w:color="auto" w:fill="auto"/>
            <w:tcMar>
              <w:top w:w="15" w:type="dxa"/>
              <w:left w:w="108" w:type="dxa"/>
              <w:bottom w:w="0" w:type="dxa"/>
              <w:right w:w="108" w:type="dxa"/>
            </w:tcMa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b/>
                <w:bCs/>
                <w:color w:val="000000"/>
                <w:kern w:val="24"/>
                <w:sz w:val="24"/>
                <w:szCs w:val="24"/>
              </w:rPr>
              <w:t xml:space="preserve">Εισόδημα (Μισθοί, Συντάξεις, </w:t>
            </w:r>
            <w:proofErr w:type="spellStart"/>
            <w:r w:rsidRPr="00F65FEE">
              <w:rPr>
                <w:rFonts w:ascii="Times New Roman" w:hAnsi="Times New Roman"/>
                <w:b/>
                <w:bCs/>
                <w:color w:val="000000"/>
                <w:kern w:val="24"/>
                <w:sz w:val="24"/>
                <w:szCs w:val="24"/>
              </w:rPr>
              <w:t>Επιχ</w:t>
            </w:r>
            <w:proofErr w:type="spellEnd"/>
            <w:r w:rsidRPr="00F65FEE">
              <w:rPr>
                <w:rFonts w:ascii="Times New Roman" w:hAnsi="Times New Roman"/>
                <w:b/>
                <w:bCs/>
                <w:color w:val="000000"/>
                <w:kern w:val="24"/>
                <w:sz w:val="24"/>
                <w:szCs w:val="24"/>
              </w:rPr>
              <w:t>. Δραστηριότητα)</w:t>
            </w:r>
            <w:r w:rsidRPr="00F65FEE">
              <w:rPr>
                <w:rFonts w:ascii="Times New Roman" w:hAnsi="Times New Roman"/>
                <w:color w:val="000000"/>
                <w:kern w:val="24"/>
                <w:sz w:val="24"/>
                <w:szCs w:val="24"/>
              </w:rPr>
              <w:t xml:space="preserve"> </w:t>
            </w:r>
          </w:p>
        </w:tc>
        <w:tc>
          <w:tcPr>
            <w:tcW w:w="2694" w:type="dxa"/>
            <w:tcBorders>
              <w:top w:val="single" w:sz="12" w:space="0" w:color="000000"/>
              <w:left w:val="dashed"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b/>
                <w:bCs/>
                <w:color w:val="000000"/>
                <w:kern w:val="24"/>
                <w:sz w:val="24"/>
                <w:szCs w:val="24"/>
              </w:rPr>
              <w:t>Φορ</w:t>
            </w:r>
            <w:r w:rsidRPr="00F65FEE">
              <w:rPr>
                <w:rFonts w:ascii="Times New Roman" w:hAnsi="Times New Roman"/>
                <w:b/>
                <w:bCs/>
                <w:color w:val="000000"/>
                <w:kern w:val="24"/>
                <w:sz w:val="24"/>
                <w:szCs w:val="24"/>
                <w:lang w:val="en-US"/>
              </w:rPr>
              <w:t xml:space="preserve">. </w:t>
            </w:r>
            <w:r w:rsidRPr="00F65FEE">
              <w:rPr>
                <w:rFonts w:ascii="Times New Roman" w:hAnsi="Times New Roman"/>
                <w:b/>
                <w:bCs/>
                <w:color w:val="000000"/>
                <w:kern w:val="24"/>
                <w:sz w:val="24"/>
                <w:szCs w:val="24"/>
              </w:rPr>
              <w:t>Συντελεστής</w:t>
            </w:r>
            <w:r w:rsidRPr="00F65FEE">
              <w:rPr>
                <w:rFonts w:ascii="Times New Roman" w:hAnsi="Times New Roman"/>
                <w:color w:val="000000"/>
                <w:kern w:val="24"/>
                <w:sz w:val="24"/>
                <w:szCs w:val="24"/>
              </w:rPr>
              <w:t xml:space="preserve"> </w:t>
            </w:r>
          </w:p>
        </w:tc>
      </w:tr>
      <w:tr w:rsidR="002516F1" w:rsidRPr="00F65FEE" w:rsidTr="00FA6C79">
        <w:trPr>
          <w:trHeight w:val="305"/>
        </w:trPr>
        <w:tc>
          <w:tcPr>
            <w:tcW w:w="3510" w:type="dxa"/>
            <w:tcBorders>
              <w:top w:val="single" w:sz="12"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0 - 20.000</w:t>
            </w:r>
            <w:r w:rsidRPr="00F65FEE">
              <w:rPr>
                <w:rFonts w:ascii="Times New Roman" w:hAnsi="Times New Roman"/>
                <w:color w:val="000000"/>
                <w:kern w:val="24"/>
                <w:sz w:val="24"/>
                <w:szCs w:val="24"/>
              </w:rPr>
              <w:t xml:space="preserve"> </w:t>
            </w:r>
          </w:p>
        </w:tc>
        <w:tc>
          <w:tcPr>
            <w:tcW w:w="2694" w:type="dxa"/>
            <w:tcBorders>
              <w:top w:val="single" w:sz="12"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22%</w:t>
            </w:r>
            <w:r w:rsidRPr="00F65FEE">
              <w:rPr>
                <w:rFonts w:ascii="Times New Roman" w:hAnsi="Times New Roman"/>
                <w:color w:val="000000"/>
                <w:kern w:val="24"/>
                <w:sz w:val="24"/>
                <w:szCs w:val="24"/>
              </w:rPr>
              <w:t xml:space="preserve"> </w:t>
            </w:r>
          </w:p>
        </w:tc>
      </w:tr>
      <w:tr w:rsidR="002516F1" w:rsidRPr="00F65FEE" w:rsidTr="00FA6C79">
        <w:trPr>
          <w:trHeight w:val="305"/>
        </w:trPr>
        <w:tc>
          <w:tcPr>
            <w:tcW w:w="351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20.001 - 30.000</w:t>
            </w:r>
            <w:r w:rsidRPr="00F65FEE">
              <w:rPr>
                <w:rFonts w:ascii="Times New Roman" w:hAnsi="Times New Roman"/>
                <w:color w:val="000000"/>
                <w:kern w:val="24"/>
                <w:sz w:val="24"/>
                <w:szCs w:val="24"/>
              </w:rPr>
              <w:t xml:space="preserve"> </w:t>
            </w:r>
          </w:p>
        </w:tc>
        <w:tc>
          <w:tcPr>
            <w:tcW w:w="2694"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29%</w:t>
            </w:r>
            <w:r w:rsidRPr="00F65FEE">
              <w:rPr>
                <w:rFonts w:ascii="Times New Roman" w:hAnsi="Times New Roman"/>
                <w:color w:val="000000"/>
                <w:kern w:val="24"/>
                <w:sz w:val="24"/>
                <w:szCs w:val="24"/>
              </w:rPr>
              <w:t xml:space="preserve"> </w:t>
            </w:r>
          </w:p>
        </w:tc>
      </w:tr>
      <w:tr w:rsidR="002516F1" w:rsidRPr="00F65FEE" w:rsidTr="00FA6C79">
        <w:trPr>
          <w:trHeight w:val="305"/>
        </w:trPr>
        <w:tc>
          <w:tcPr>
            <w:tcW w:w="351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30.001 - 40.000</w:t>
            </w:r>
            <w:r w:rsidRPr="00F65FEE">
              <w:rPr>
                <w:rFonts w:ascii="Times New Roman" w:hAnsi="Times New Roman"/>
                <w:color w:val="000000"/>
                <w:kern w:val="24"/>
                <w:sz w:val="24"/>
                <w:szCs w:val="24"/>
              </w:rPr>
              <w:t xml:space="preserve"> </w:t>
            </w:r>
          </w:p>
        </w:tc>
        <w:tc>
          <w:tcPr>
            <w:tcW w:w="2694"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37%</w:t>
            </w:r>
            <w:r w:rsidRPr="00F65FEE">
              <w:rPr>
                <w:rFonts w:ascii="Times New Roman" w:hAnsi="Times New Roman"/>
                <w:color w:val="000000"/>
                <w:kern w:val="24"/>
                <w:sz w:val="24"/>
                <w:szCs w:val="24"/>
              </w:rPr>
              <w:t xml:space="preserve"> </w:t>
            </w:r>
          </w:p>
        </w:tc>
      </w:tr>
      <w:tr w:rsidR="002516F1" w:rsidRPr="00F65FEE" w:rsidTr="00FA6C79">
        <w:trPr>
          <w:trHeight w:val="305"/>
        </w:trPr>
        <w:tc>
          <w:tcPr>
            <w:tcW w:w="3510" w:type="dxa"/>
            <w:tcBorders>
              <w:top w:val="dashed" w:sz="8" w:space="0" w:color="000000"/>
              <w:left w:val="single" w:sz="12" w:space="0" w:color="000000"/>
              <w:bottom w:val="single" w:sz="12"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40.001 –</w:t>
            </w:r>
            <w:r w:rsidRPr="00F65FEE">
              <w:rPr>
                <w:rFonts w:ascii="Times New Roman" w:hAnsi="Times New Roman"/>
                <w:color w:val="000000"/>
                <w:kern w:val="24"/>
                <w:sz w:val="24"/>
                <w:szCs w:val="24"/>
              </w:rPr>
              <w:t xml:space="preserve"> </w:t>
            </w:r>
          </w:p>
        </w:tc>
        <w:tc>
          <w:tcPr>
            <w:tcW w:w="2694" w:type="dxa"/>
            <w:tcBorders>
              <w:top w:val="dashed" w:sz="8" w:space="0" w:color="000000"/>
              <w:left w:val="dashed"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45%</w:t>
            </w:r>
            <w:r w:rsidRPr="00F65FEE">
              <w:rPr>
                <w:rFonts w:ascii="Times New Roman" w:hAnsi="Times New Roman"/>
                <w:color w:val="000000"/>
                <w:kern w:val="24"/>
                <w:sz w:val="24"/>
                <w:szCs w:val="24"/>
              </w:rPr>
              <w:t xml:space="preserve"> </w:t>
            </w:r>
          </w:p>
        </w:tc>
      </w:tr>
    </w:tbl>
    <w:p w:rsidR="002516F1" w:rsidRPr="00F65FEE" w:rsidRDefault="002516F1" w:rsidP="002516F1">
      <w:pPr>
        <w:spacing w:line="360" w:lineRule="auto"/>
        <w:ind w:left="-567"/>
        <w:jc w:val="both"/>
        <w:rPr>
          <w:rFonts w:ascii="Times New Roman" w:hAnsi="Times New Roman"/>
          <w:b/>
          <w:sz w:val="24"/>
          <w:szCs w:val="24"/>
        </w:rPr>
      </w:pPr>
      <w:ins w:id="2" w:author="h.livitsanou" w:date="2016-04-18T17:50:00Z">
        <w:r w:rsidRPr="00F65FEE">
          <w:rPr>
            <w:rFonts w:ascii="Times New Roman" w:hAnsi="Times New Roman"/>
            <w:b/>
            <w:sz w:val="24"/>
            <w:szCs w:val="24"/>
          </w:rPr>
          <w:br w:type="textWrapping" w:clear="all"/>
        </w:r>
      </w:ins>
    </w:p>
    <w:p w:rsidR="002516F1" w:rsidRPr="00F65FEE" w:rsidRDefault="002516F1" w:rsidP="002516F1">
      <w:pPr>
        <w:pStyle w:val="a3"/>
        <w:numPr>
          <w:ilvl w:val="0"/>
          <w:numId w:val="1"/>
        </w:numPr>
        <w:spacing w:line="360" w:lineRule="auto"/>
        <w:ind w:left="-567" w:firstLine="425"/>
        <w:contextualSpacing/>
        <w:jc w:val="both"/>
        <w:rPr>
          <w:rFonts w:ascii="Times New Roman" w:hAnsi="Times New Roman"/>
          <w:color w:val="000000"/>
          <w:sz w:val="24"/>
          <w:szCs w:val="24"/>
        </w:rPr>
      </w:pPr>
      <w:r w:rsidRPr="00F65FEE">
        <w:rPr>
          <w:rFonts w:ascii="Times New Roman" w:hAnsi="Times New Roman"/>
          <w:sz w:val="24"/>
          <w:szCs w:val="24"/>
        </w:rPr>
        <w:t xml:space="preserve">Το άρθρο 16 του ν.4172/2013 (Α’ 167) αντικαθίσταται  ως ακολούθως: </w:t>
      </w:r>
    </w:p>
    <w:p w:rsidR="002516F1" w:rsidRPr="00F65FEE" w:rsidRDefault="002516F1" w:rsidP="002516F1">
      <w:pPr>
        <w:spacing w:line="360" w:lineRule="auto"/>
        <w:jc w:val="both"/>
        <w:rPr>
          <w:rFonts w:ascii="Times New Roman" w:hAnsi="Times New Roman"/>
          <w:color w:val="000000"/>
          <w:sz w:val="24"/>
          <w:szCs w:val="24"/>
        </w:rPr>
      </w:pPr>
      <w:r w:rsidRPr="00F65FEE">
        <w:rPr>
          <w:rFonts w:ascii="Times New Roman" w:hAnsi="Times New Roman"/>
          <w:sz w:val="24"/>
          <w:szCs w:val="24"/>
        </w:rPr>
        <w:t>«</w:t>
      </w:r>
      <w:r w:rsidRPr="00F65FEE">
        <w:rPr>
          <w:rFonts w:ascii="Times New Roman" w:hAnsi="Times New Roman"/>
          <w:color w:val="000000"/>
          <w:sz w:val="24"/>
          <w:szCs w:val="24"/>
        </w:rPr>
        <w:t xml:space="preserve">1. Ο φόρος που προκύπτει κατά την εφαρμογή του άρθρου 15 μειώνεται κατά το ποσό των δύο χιλιάδων (2.000) ευρώ, όταν το φορολογητέο εισόδημα από μισθωτές υπηρεσίες και συντάξεις δεν υπερβαίνει το ποσό των είκοσι χιλιάδων (20.000) ευρώ. Εάν το ποσό του φόρου είναι μικρότερο των δύο χιλιάδων (2.000) ευρώ, το ποσό της μείωσης περιορίζεται στο ποσό του αναλογούντος φόρου. </w:t>
      </w:r>
    </w:p>
    <w:p w:rsidR="002516F1" w:rsidRPr="00F65FEE" w:rsidRDefault="002516F1" w:rsidP="002516F1">
      <w:pPr>
        <w:spacing w:line="360" w:lineRule="auto"/>
        <w:jc w:val="both"/>
        <w:rPr>
          <w:rFonts w:ascii="Times New Roman" w:hAnsi="Times New Roman"/>
          <w:color w:val="000000"/>
          <w:sz w:val="24"/>
          <w:szCs w:val="24"/>
        </w:rPr>
      </w:pPr>
      <w:r w:rsidRPr="00F65FEE">
        <w:rPr>
          <w:rFonts w:ascii="Times New Roman" w:hAnsi="Times New Roman"/>
          <w:color w:val="000000"/>
          <w:sz w:val="24"/>
          <w:szCs w:val="24"/>
        </w:rPr>
        <w:t>2.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rsidR="002516F1" w:rsidRPr="00F65FEE" w:rsidRDefault="002516F1" w:rsidP="002516F1">
      <w:pPr>
        <w:spacing w:line="360" w:lineRule="auto"/>
        <w:jc w:val="both"/>
        <w:rPr>
          <w:rFonts w:ascii="Times New Roman" w:hAnsi="Times New Roman"/>
          <w:b/>
          <w:sz w:val="24"/>
          <w:szCs w:val="24"/>
        </w:rPr>
      </w:pPr>
      <w:r w:rsidRPr="00F65FEE">
        <w:rPr>
          <w:rFonts w:ascii="Times New Roman" w:hAnsi="Times New Roman"/>
          <w:b/>
          <w:sz w:val="24"/>
          <w:szCs w:val="24"/>
        </w:rPr>
        <w:t xml:space="preserve">3. </w:t>
      </w:r>
      <w:r w:rsidRPr="00F65FEE">
        <w:rPr>
          <w:rFonts w:ascii="Times New Roman" w:hAnsi="Times New Roman"/>
          <w:sz w:val="24"/>
          <w:szCs w:val="24"/>
        </w:rPr>
        <w:t xml:space="preserve">Το τελευταίο εδάφιο της παραγράφου 1 του άρθρου 21 του ν. 4172/2013 αντικαθίσταται ως εξής: «Ειδικά, για τους ασκούντες ατομική αγροτική </w:t>
      </w:r>
      <w:r w:rsidRPr="00F65FEE">
        <w:rPr>
          <w:rFonts w:ascii="Times New Roman" w:hAnsi="Times New Roman"/>
          <w:sz w:val="24"/>
          <w:szCs w:val="24"/>
        </w:rPr>
        <w:lastRenderedPageBreak/>
        <w:t>επιχειρηματική δραστηριότητα, στον προσδιορισμό του κέρδους από επιχειρηματική δραστηριότητα περιλαμβάνονται οι άμεσες ενισχύσεις του πρώτου πυλώνα της Κοινής Γεωργικής Πολιτικής, με εξαίρεση τις πράσινες και τις συνδεδεμένες, καθώς και οι επιδοτήσεις που υπερβαίνουν τα δώδεκα χιλιάδες (12.000) ευρώ, οι δε αγροτικές αποζημιώσεις, στο σύνολό τους, δεν συνυπολογίζονται.». Οι διατάξεις του προηγούμενου εδαφίου εφαρμόζονται για τα εισοδήματα που αποκτώνται στα φορολογικά έτη που αρχίζουν από 1η Ιανουαρίου 2016 και μετά</w:t>
      </w:r>
      <w:r w:rsidRPr="00F65FEE">
        <w:rPr>
          <w:rFonts w:ascii="Times New Roman" w:hAnsi="Times New Roman"/>
          <w:b/>
          <w:sz w:val="24"/>
          <w:szCs w:val="24"/>
        </w:rPr>
        <w:t xml:space="preserve">. </w:t>
      </w:r>
    </w:p>
    <w:p w:rsidR="002516F1" w:rsidRPr="00F65FEE" w:rsidRDefault="002516F1" w:rsidP="002516F1">
      <w:pPr>
        <w:spacing w:line="360" w:lineRule="auto"/>
        <w:jc w:val="both"/>
        <w:rPr>
          <w:rFonts w:ascii="Times New Roman" w:hAnsi="Times New Roman"/>
          <w:b/>
          <w:sz w:val="24"/>
          <w:szCs w:val="24"/>
        </w:rPr>
      </w:pPr>
      <w:r w:rsidRPr="00F65FEE">
        <w:rPr>
          <w:rFonts w:ascii="Times New Roman" w:hAnsi="Times New Roman"/>
          <w:b/>
          <w:sz w:val="24"/>
          <w:szCs w:val="24"/>
        </w:rPr>
        <w:t>4.</w:t>
      </w:r>
      <w:r w:rsidRPr="00F65FEE">
        <w:rPr>
          <w:rFonts w:ascii="Times New Roman" w:hAnsi="Times New Roman"/>
          <w:color w:val="C00000"/>
          <w:sz w:val="24"/>
          <w:szCs w:val="24"/>
        </w:rPr>
        <w:t xml:space="preserve"> </w:t>
      </w:r>
      <w:r w:rsidRPr="00F65FEE">
        <w:rPr>
          <w:rFonts w:ascii="Times New Roman" w:hAnsi="Times New Roman"/>
          <w:sz w:val="24"/>
          <w:szCs w:val="24"/>
        </w:rPr>
        <w:t>Η παράγραφος 1 του άρθρου 29 του ν.4172/2013 (Α’ 167) αντικαθίσταται ως εξής:</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sz w:val="24"/>
          <w:szCs w:val="24"/>
        </w:rPr>
        <w:t xml:space="preserve">«1.Τα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w:t>
      </w:r>
    </w:p>
    <w:p w:rsidR="002516F1" w:rsidRPr="00F65FEE" w:rsidRDefault="002516F1" w:rsidP="002516F1">
      <w:pPr>
        <w:pStyle w:val="a3"/>
        <w:spacing w:line="360" w:lineRule="auto"/>
        <w:ind w:left="0"/>
        <w:jc w:val="both"/>
        <w:rPr>
          <w:rFonts w:ascii="Times New Roman" w:hAnsi="Times New Roman"/>
          <w:sz w:val="24"/>
          <w:szCs w:val="24"/>
        </w:rPr>
      </w:pPr>
      <w:r w:rsidRPr="00F65FEE">
        <w:rPr>
          <w:rFonts w:ascii="Times New Roman" w:hAnsi="Times New Roman"/>
          <w:b/>
          <w:sz w:val="24"/>
          <w:szCs w:val="24"/>
        </w:rPr>
        <w:t>5.</w:t>
      </w:r>
      <w:r w:rsidRPr="00F65FEE">
        <w:rPr>
          <w:rFonts w:ascii="Times New Roman" w:hAnsi="Times New Roman"/>
          <w:sz w:val="24"/>
          <w:szCs w:val="24"/>
        </w:rPr>
        <w:t xml:space="preserve"> Η</w:t>
      </w:r>
      <w:r w:rsidRPr="00F65FEE">
        <w:rPr>
          <w:rFonts w:ascii="Times New Roman" w:hAnsi="Times New Roman"/>
          <w:b/>
          <w:sz w:val="24"/>
          <w:szCs w:val="24"/>
        </w:rPr>
        <w:t xml:space="preserve"> </w:t>
      </w:r>
      <w:r w:rsidRPr="00F65FEE">
        <w:rPr>
          <w:rFonts w:ascii="Times New Roman" w:hAnsi="Times New Roman"/>
          <w:sz w:val="24"/>
          <w:szCs w:val="24"/>
        </w:rPr>
        <w:t>παράγραφος 3 του άρθρου 29 του ν.4172/2013 (Α’ 167) αντικαθίσταται ως εξής:</w:t>
      </w:r>
    </w:p>
    <w:p w:rsidR="002516F1" w:rsidRPr="00F65FEE" w:rsidRDefault="002516F1" w:rsidP="002516F1">
      <w:pPr>
        <w:pStyle w:val="a3"/>
        <w:spacing w:line="360" w:lineRule="auto"/>
        <w:ind w:left="0"/>
        <w:jc w:val="both"/>
        <w:rPr>
          <w:rFonts w:ascii="Times New Roman" w:hAnsi="Times New Roman"/>
          <w:b/>
          <w:sz w:val="24"/>
          <w:szCs w:val="24"/>
          <w:u w:val="single"/>
        </w:rPr>
      </w:pPr>
      <w:r w:rsidRPr="00F65FEE">
        <w:rPr>
          <w:rFonts w:ascii="Times New Roman" w:hAnsi="Times New Roman"/>
          <w:sz w:val="24"/>
          <w:szCs w:val="24"/>
        </w:rPr>
        <w:t xml:space="preserve">«Τα κέρδη από ατομική αγροτική επιχείρηση φορολογούνται αυτοτελώς με την κλίμακα της παραγράφου 1 του άρθρου 15.» </w:t>
      </w:r>
    </w:p>
    <w:p w:rsidR="002516F1" w:rsidRPr="00F65FEE" w:rsidRDefault="002516F1" w:rsidP="002516F1">
      <w:pPr>
        <w:spacing w:line="360" w:lineRule="auto"/>
        <w:jc w:val="both"/>
        <w:rPr>
          <w:rFonts w:ascii="Times New Roman" w:hAnsi="Times New Roman"/>
          <w:color w:val="000000"/>
          <w:sz w:val="24"/>
          <w:szCs w:val="24"/>
        </w:rPr>
      </w:pPr>
      <w:r w:rsidRPr="00F65FEE">
        <w:rPr>
          <w:rFonts w:ascii="Times New Roman" w:hAnsi="Times New Roman"/>
          <w:color w:val="000000"/>
          <w:sz w:val="24"/>
          <w:szCs w:val="24"/>
        </w:rPr>
        <w:t>Ο φόρος που προκύπτει για το εισόδημα από ατομική αγροτική επιχείρηση μειώνεται κατά το ποσό που προβλέπεται στο άρθρο 16.</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sz w:val="24"/>
          <w:szCs w:val="24"/>
        </w:rPr>
        <w:t xml:space="preserve">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 </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sz w:val="24"/>
          <w:szCs w:val="24"/>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b/>
          <w:sz w:val="24"/>
          <w:szCs w:val="24"/>
        </w:rPr>
        <w:t xml:space="preserve">6. </w:t>
      </w:r>
      <w:r w:rsidRPr="00F65FEE">
        <w:rPr>
          <w:rFonts w:ascii="Times New Roman" w:hAnsi="Times New Roman"/>
          <w:sz w:val="24"/>
          <w:szCs w:val="24"/>
        </w:rPr>
        <w:t>Οι</w:t>
      </w:r>
      <w:r w:rsidRPr="00F65FEE">
        <w:rPr>
          <w:rFonts w:ascii="Times New Roman" w:hAnsi="Times New Roman"/>
          <w:b/>
          <w:sz w:val="24"/>
          <w:szCs w:val="24"/>
        </w:rPr>
        <w:t xml:space="preserve"> </w:t>
      </w:r>
      <w:r w:rsidRPr="00F65FEE">
        <w:rPr>
          <w:rFonts w:ascii="Times New Roman" w:hAnsi="Times New Roman"/>
          <w:sz w:val="24"/>
          <w:szCs w:val="24"/>
        </w:rPr>
        <w:t>παράγραφοι 1 και 4 του άρθρου 40 του ν.4172/2013 (Α’ 167) αντικαθίστανται ως εξής:</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sz w:val="24"/>
          <w:szCs w:val="24"/>
        </w:rPr>
        <w:t xml:space="preserve">« 1. Τα μερίσματα φορολογούνται με συντελεστή δέκα πέντε τοις εκατό (15%). </w:t>
      </w:r>
    </w:p>
    <w:p w:rsidR="002516F1" w:rsidRPr="00F65FEE" w:rsidRDefault="002516F1" w:rsidP="002516F1">
      <w:pPr>
        <w:spacing w:line="360" w:lineRule="auto"/>
        <w:jc w:val="both"/>
        <w:rPr>
          <w:rFonts w:ascii="Times New Roman" w:hAnsi="Times New Roman"/>
          <w:sz w:val="24"/>
          <w:szCs w:val="24"/>
        </w:rPr>
      </w:pPr>
      <w:r w:rsidRPr="00F65FEE">
        <w:rPr>
          <w:rFonts w:ascii="Times New Roman" w:hAnsi="Times New Roman"/>
          <w:sz w:val="24"/>
          <w:szCs w:val="24"/>
        </w:rPr>
        <w:lastRenderedPageBreak/>
        <w:t>4.Το εισόδημα από ακίνητη περιουσία φορολογείται αυτοτελώς σύμφωνα με την ακόλουθη κλίμακα:</w:t>
      </w:r>
    </w:p>
    <w:tbl>
      <w:tblPr>
        <w:tblW w:w="6629" w:type="dxa"/>
        <w:tblCellMar>
          <w:left w:w="0" w:type="dxa"/>
          <w:right w:w="0" w:type="dxa"/>
        </w:tblCellMar>
        <w:tblLook w:val="04A0"/>
      </w:tblPr>
      <w:tblGrid>
        <w:gridCol w:w="3936"/>
        <w:gridCol w:w="2693"/>
      </w:tblGrid>
      <w:tr w:rsidR="002516F1" w:rsidRPr="00F65FEE" w:rsidTr="00FA6C79">
        <w:trPr>
          <w:trHeight w:val="47"/>
        </w:trPr>
        <w:tc>
          <w:tcPr>
            <w:tcW w:w="3936" w:type="dxa"/>
            <w:tcBorders>
              <w:top w:val="single" w:sz="12" w:space="0" w:color="000000"/>
              <w:left w:val="single" w:sz="12" w:space="0" w:color="000000"/>
              <w:bottom w:val="single" w:sz="12" w:space="0" w:color="000000"/>
              <w:right w:val="dashed" w:sz="8" w:space="0" w:color="000000"/>
            </w:tcBorders>
            <w:shd w:val="clear" w:color="auto" w:fill="auto"/>
            <w:tcMar>
              <w:top w:w="15" w:type="dxa"/>
              <w:left w:w="108" w:type="dxa"/>
              <w:bottom w:w="0" w:type="dxa"/>
              <w:right w:w="108" w:type="dxa"/>
            </w:tcMar>
            <w:hideMark/>
          </w:tcPr>
          <w:p w:rsidR="002516F1" w:rsidRPr="00F65FEE" w:rsidRDefault="002516F1" w:rsidP="00FA6C79">
            <w:pPr>
              <w:spacing w:line="360" w:lineRule="auto"/>
              <w:ind w:left="-567"/>
              <w:jc w:val="center"/>
              <w:textAlignment w:val="baseline"/>
              <w:rPr>
                <w:rFonts w:ascii="Times New Roman" w:hAnsi="Times New Roman"/>
                <w:b/>
                <w:bCs/>
                <w:color w:val="000000"/>
                <w:kern w:val="24"/>
                <w:sz w:val="24"/>
                <w:szCs w:val="24"/>
              </w:rPr>
            </w:pPr>
            <w:r w:rsidRPr="00F65FEE">
              <w:rPr>
                <w:rFonts w:ascii="Times New Roman" w:hAnsi="Times New Roman"/>
                <w:b/>
                <w:bCs/>
                <w:color w:val="000000"/>
                <w:kern w:val="24"/>
                <w:sz w:val="24"/>
                <w:szCs w:val="24"/>
              </w:rPr>
              <w:t>Εισόδημα από ακίνητη περιουσία (ευρώ)</w:t>
            </w:r>
          </w:p>
        </w:tc>
        <w:tc>
          <w:tcPr>
            <w:tcW w:w="2693" w:type="dxa"/>
            <w:tcBorders>
              <w:top w:val="single" w:sz="12" w:space="0" w:color="000000"/>
              <w:left w:val="dashed"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b/>
                <w:bCs/>
                <w:color w:val="000000"/>
                <w:kern w:val="24"/>
                <w:sz w:val="24"/>
                <w:szCs w:val="24"/>
              </w:rPr>
              <w:t>Συντελεστής</w:t>
            </w:r>
            <w:r w:rsidRPr="00F65FEE">
              <w:rPr>
                <w:rFonts w:ascii="Times New Roman" w:hAnsi="Times New Roman"/>
                <w:color w:val="000000"/>
                <w:kern w:val="24"/>
                <w:sz w:val="24"/>
                <w:szCs w:val="24"/>
              </w:rPr>
              <w:t xml:space="preserve"> %</w:t>
            </w:r>
          </w:p>
        </w:tc>
      </w:tr>
      <w:tr w:rsidR="002516F1" w:rsidRPr="00F65FEE" w:rsidTr="00FA6C79">
        <w:trPr>
          <w:trHeight w:val="285"/>
        </w:trPr>
        <w:tc>
          <w:tcPr>
            <w:tcW w:w="3936" w:type="dxa"/>
            <w:tcBorders>
              <w:top w:val="single" w:sz="12"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0-12.000 </w:t>
            </w:r>
          </w:p>
        </w:tc>
        <w:tc>
          <w:tcPr>
            <w:tcW w:w="2693" w:type="dxa"/>
            <w:tcBorders>
              <w:top w:val="single" w:sz="12"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15% </w:t>
            </w:r>
          </w:p>
        </w:tc>
      </w:tr>
      <w:tr w:rsidR="002516F1" w:rsidRPr="00F65FEE" w:rsidTr="00FA6C79">
        <w:trPr>
          <w:trHeight w:val="365"/>
        </w:trPr>
        <w:tc>
          <w:tcPr>
            <w:tcW w:w="3936"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12.001 – 35.000 </w:t>
            </w:r>
          </w:p>
        </w:tc>
        <w:tc>
          <w:tcPr>
            <w:tcW w:w="2693"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35% </w:t>
            </w:r>
          </w:p>
        </w:tc>
      </w:tr>
      <w:tr w:rsidR="002516F1" w:rsidRPr="00F65FEE" w:rsidTr="00FA6C79">
        <w:trPr>
          <w:trHeight w:val="305"/>
        </w:trPr>
        <w:tc>
          <w:tcPr>
            <w:tcW w:w="3936" w:type="dxa"/>
            <w:tcBorders>
              <w:top w:val="dashed" w:sz="8" w:space="0" w:color="000000"/>
              <w:left w:val="single" w:sz="12" w:space="0" w:color="000000"/>
              <w:bottom w:val="single" w:sz="12" w:space="0" w:color="000000"/>
              <w:right w:val="dashed" w:sz="8"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35.001- </w:t>
            </w:r>
          </w:p>
        </w:tc>
        <w:tc>
          <w:tcPr>
            <w:tcW w:w="2693" w:type="dxa"/>
            <w:tcBorders>
              <w:top w:val="dashed" w:sz="8" w:space="0" w:color="000000"/>
              <w:left w:val="dashed"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2516F1" w:rsidRPr="00F65FEE" w:rsidRDefault="002516F1" w:rsidP="00FA6C79">
            <w:pPr>
              <w:spacing w:line="360" w:lineRule="auto"/>
              <w:ind w:left="-567"/>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45% </w:t>
            </w:r>
          </w:p>
        </w:tc>
      </w:tr>
    </w:tbl>
    <w:p w:rsidR="002516F1" w:rsidRPr="00F65FEE" w:rsidRDefault="002516F1" w:rsidP="002516F1">
      <w:pPr>
        <w:spacing w:line="360" w:lineRule="auto"/>
        <w:ind w:left="5913" w:firstLine="1287"/>
        <w:jc w:val="both"/>
        <w:rPr>
          <w:rFonts w:ascii="Times New Roman" w:hAnsi="Times New Roman"/>
          <w:b/>
          <w:sz w:val="24"/>
          <w:szCs w:val="24"/>
        </w:rPr>
      </w:pPr>
      <w:r w:rsidRPr="00F65FEE">
        <w:rPr>
          <w:rFonts w:ascii="Times New Roman" w:hAnsi="Times New Roman"/>
          <w:sz w:val="24"/>
          <w:szCs w:val="24"/>
        </w:rPr>
        <w:t>».</w:t>
      </w:r>
    </w:p>
    <w:p w:rsidR="002516F1" w:rsidRPr="00F65FEE" w:rsidRDefault="002516F1" w:rsidP="00A74131">
      <w:pPr>
        <w:spacing w:afterLines="300" w:line="360" w:lineRule="auto"/>
        <w:jc w:val="both"/>
        <w:rPr>
          <w:rFonts w:ascii="Times New Roman" w:hAnsi="Times New Roman"/>
          <w:b/>
          <w:sz w:val="24"/>
          <w:szCs w:val="24"/>
        </w:rPr>
      </w:pPr>
      <w:r w:rsidRPr="00F65FEE">
        <w:rPr>
          <w:rFonts w:ascii="Times New Roman" w:hAnsi="Times New Roman"/>
          <w:b/>
          <w:sz w:val="24"/>
          <w:szCs w:val="24"/>
        </w:rPr>
        <w:tab/>
      </w:r>
      <w:r w:rsidRPr="00F65FEE">
        <w:rPr>
          <w:rFonts w:ascii="Times New Roman" w:hAnsi="Times New Roman"/>
          <w:b/>
          <w:sz w:val="24"/>
          <w:szCs w:val="24"/>
        </w:rPr>
        <w:tab/>
      </w:r>
      <w:r w:rsidRPr="00F65FEE">
        <w:rPr>
          <w:rFonts w:ascii="Times New Roman" w:hAnsi="Times New Roman"/>
          <w:b/>
          <w:sz w:val="24"/>
          <w:szCs w:val="24"/>
        </w:rPr>
        <w:tab/>
      </w:r>
      <w:r w:rsidRPr="00F65FEE">
        <w:rPr>
          <w:rFonts w:ascii="Times New Roman" w:hAnsi="Times New Roman"/>
          <w:b/>
          <w:sz w:val="24"/>
          <w:szCs w:val="24"/>
        </w:rPr>
        <w:tab/>
      </w:r>
    </w:p>
    <w:p w:rsidR="002516F1" w:rsidRDefault="002516F1" w:rsidP="00A74131">
      <w:pPr>
        <w:spacing w:afterLines="100" w:line="360" w:lineRule="auto"/>
        <w:jc w:val="both"/>
        <w:rPr>
          <w:rFonts w:ascii="Times New Roman" w:hAnsi="Times New Roman"/>
          <w:sz w:val="24"/>
          <w:szCs w:val="24"/>
        </w:rPr>
      </w:pPr>
      <w:r w:rsidRPr="00F65FEE">
        <w:rPr>
          <w:rFonts w:ascii="Times New Roman" w:hAnsi="Times New Roman"/>
          <w:b/>
          <w:sz w:val="24"/>
          <w:szCs w:val="24"/>
        </w:rPr>
        <w:t xml:space="preserve">7. </w:t>
      </w:r>
      <w:r w:rsidRPr="00F65FEE">
        <w:rPr>
          <w:rFonts w:ascii="Times New Roman" w:hAnsi="Times New Roman"/>
          <w:sz w:val="24"/>
          <w:szCs w:val="24"/>
        </w:rPr>
        <w:t>Η περίπτωση α’ της παραγράφου 1 του άρθρου 64 του ν.4172/2013 αντικαθίσταται ως εξής:</w:t>
      </w:r>
    </w:p>
    <w:p w:rsidR="002516F1" w:rsidRPr="00F65FEE" w:rsidRDefault="002516F1" w:rsidP="00A74131">
      <w:pPr>
        <w:spacing w:afterLines="100" w:line="360" w:lineRule="auto"/>
        <w:jc w:val="both"/>
        <w:rPr>
          <w:rFonts w:ascii="Times New Roman" w:hAnsi="Times New Roman"/>
          <w:sz w:val="24"/>
          <w:szCs w:val="24"/>
        </w:rPr>
      </w:pPr>
      <w:r w:rsidRPr="00F65FEE">
        <w:rPr>
          <w:rFonts w:ascii="Times New Roman" w:hAnsi="Times New Roman"/>
          <w:sz w:val="24"/>
          <w:szCs w:val="24"/>
        </w:rPr>
        <w:t>«α) για μερίσματα δεκαπέντε τοις εκατό (15%)»</w:t>
      </w:r>
    </w:p>
    <w:p w:rsidR="002516F1" w:rsidRPr="00F65FEE" w:rsidRDefault="002516F1" w:rsidP="00A74131">
      <w:pPr>
        <w:spacing w:afterLines="100" w:line="360" w:lineRule="auto"/>
        <w:jc w:val="both"/>
        <w:rPr>
          <w:rFonts w:ascii="Times New Roman" w:hAnsi="Times New Roman"/>
          <w:color w:val="000000"/>
          <w:sz w:val="24"/>
          <w:szCs w:val="24"/>
        </w:rPr>
      </w:pPr>
      <w:r w:rsidRPr="00F65FEE">
        <w:rPr>
          <w:rFonts w:ascii="Times New Roman" w:hAnsi="Times New Roman"/>
          <w:b/>
          <w:sz w:val="24"/>
          <w:szCs w:val="24"/>
        </w:rPr>
        <w:t xml:space="preserve">8. </w:t>
      </w:r>
      <w:r w:rsidRPr="00F65FEE">
        <w:rPr>
          <w:rFonts w:ascii="Times New Roman" w:hAnsi="Times New Roman"/>
          <w:color w:val="000000"/>
          <w:sz w:val="24"/>
          <w:szCs w:val="24"/>
        </w:rPr>
        <w:t>Προστίθεται νέο άρθρο μετά το άρθρο 43 του ΚΦΕ, ως εξής:</w:t>
      </w:r>
    </w:p>
    <w:p w:rsidR="002516F1" w:rsidRPr="00F65FEE" w:rsidRDefault="002516F1" w:rsidP="00A74131">
      <w:pPr>
        <w:spacing w:afterLines="100" w:line="240" w:lineRule="auto"/>
        <w:jc w:val="center"/>
        <w:rPr>
          <w:rFonts w:ascii="Times New Roman" w:hAnsi="Times New Roman"/>
          <w:color w:val="000000"/>
          <w:sz w:val="24"/>
          <w:szCs w:val="24"/>
        </w:rPr>
      </w:pPr>
      <w:r w:rsidRPr="00F65FEE">
        <w:rPr>
          <w:rFonts w:ascii="Times New Roman" w:hAnsi="Times New Roman"/>
          <w:color w:val="000000"/>
          <w:sz w:val="24"/>
          <w:szCs w:val="24"/>
        </w:rPr>
        <w:t>«Άρθρο 43 Α</w:t>
      </w:r>
    </w:p>
    <w:p w:rsidR="002516F1" w:rsidRPr="00F65FEE" w:rsidRDefault="002516F1" w:rsidP="00A74131">
      <w:pPr>
        <w:spacing w:afterLines="100" w:line="240" w:lineRule="auto"/>
        <w:jc w:val="center"/>
        <w:rPr>
          <w:rFonts w:ascii="Times New Roman" w:hAnsi="Times New Roman"/>
          <w:color w:val="000000"/>
          <w:sz w:val="24"/>
          <w:szCs w:val="24"/>
        </w:rPr>
      </w:pPr>
      <w:r w:rsidRPr="00F65FEE">
        <w:rPr>
          <w:rFonts w:ascii="Times New Roman" w:hAnsi="Times New Roman"/>
          <w:color w:val="000000"/>
          <w:sz w:val="24"/>
          <w:szCs w:val="24"/>
        </w:rPr>
        <w:t>Επιβολή ειδικής εισφοράς 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1. Επιβάλλεται ειδική εισφορά αλληλεγγύης στα εισοδήματα άνω των δώδεκα χιλιάδων (12.000) ευρώ των φυσικών προσώπων ή </w:t>
      </w:r>
      <w:proofErr w:type="spellStart"/>
      <w:r w:rsidRPr="00F65FEE">
        <w:rPr>
          <w:rFonts w:ascii="Times New Roman" w:hAnsi="Times New Roman"/>
          <w:color w:val="000000"/>
          <w:sz w:val="24"/>
          <w:szCs w:val="24"/>
        </w:rPr>
        <w:t>σχολάζουσας</w:t>
      </w:r>
      <w:proofErr w:type="spellEnd"/>
      <w:r w:rsidRPr="00F65FEE">
        <w:rPr>
          <w:rFonts w:ascii="Times New Roman" w:hAnsi="Times New Roman"/>
          <w:color w:val="000000"/>
          <w:sz w:val="24"/>
          <w:szCs w:val="24"/>
        </w:rPr>
        <w:t xml:space="preserve"> κληρονομιάς.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w:t>
      </w:r>
    </w:p>
    <w:p w:rsidR="002516F1" w:rsidRPr="00F65FEE" w:rsidRDefault="002516F1" w:rsidP="002516F1">
      <w:pPr>
        <w:spacing w:after="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2. Εξαιρούνται και δεν </w:t>
      </w:r>
      <w:proofErr w:type="spellStart"/>
      <w:r w:rsidRPr="00F65FEE">
        <w:rPr>
          <w:rFonts w:ascii="Times New Roman" w:hAnsi="Times New Roman"/>
          <w:color w:val="000000"/>
          <w:sz w:val="24"/>
          <w:szCs w:val="24"/>
        </w:rPr>
        <w:t>προσμετρώνται</w:t>
      </w:r>
      <w:proofErr w:type="spellEnd"/>
      <w:r w:rsidRPr="00F65FEE">
        <w:rPr>
          <w:rFonts w:ascii="Times New Roman" w:hAnsi="Times New Roman"/>
          <w:color w:val="000000"/>
          <w:sz w:val="24"/>
          <w:szCs w:val="24"/>
        </w:rPr>
        <w:t xml:space="preserve">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w:t>
      </w:r>
      <w:proofErr w:type="spellStart"/>
      <w:r w:rsidRPr="00F65FEE">
        <w:rPr>
          <w:rFonts w:ascii="Times New Roman" w:hAnsi="Times New Roman"/>
          <w:color w:val="000000"/>
          <w:sz w:val="24"/>
          <w:szCs w:val="24"/>
        </w:rPr>
        <w:t>περιπτ</w:t>
      </w:r>
      <w:proofErr w:type="spellEnd"/>
      <w:r w:rsidRPr="00F65FEE">
        <w:rPr>
          <w:rFonts w:ascii="Times New Roman" w:hAnsi="Times New Roman"/>
          <w:color w:val="000000"/>
          <w:sz w:val="24"/>
          <w:szCs w:val="24"/>
        </w:rPr>
        <w:t xml:space="preserve">. </w:t>
      </w:r>
      <w:proofErr w:type="spellStart"/>
      <w:r w:rsidRPr="00F65FEE">
        <w:rPr>
          <w:rFonts w:ascii="Times New Roman" w:hAnsi="Times New Roman"/>
          <w:color w:val="000000"/>
          <w:sz w:val="24"/>
          <w:szCs w:val="24"/>
        </w:rPr>
        <w:t>ε΄</w:t>
      </w:r>
      <w:proofErr w:type="spellEnd"/>
      <w:r w:rsidRPr="00F65FEE">
        <w:rPr>
          <w:rFonts w:ascii="Times New Roman" w:hAnsi="Times New Roman"/>
          <w:color w:val="000000"/>
          <w:sz w:val="24"/>
          <w:szCs w:val="24"/>
        </w:rPr>
        <w:t xml:space="preserve"> της </w:t>
      </w:r>
      <w:proofErr w:type="spellStart"/>
      <w:r w:rsidRPr="00F65FEE">
        <w:rPr>
          <w:rFonts w:ascii="Times New Roman" w:hAnsi="Times New Roman"/>
          <w:color w:val="000000"/>
          <w:sz w:val="24"/>
          <w:szCs w:val="24"/>
        </w:rPr>
        <w:t>παραγρ</w:t>
      </w:r>
      <w:proofErr w:type="spellEnd"/>
      <w:r w:rsidRPr="00F65FEE">
        <w:rPr>
          <w:rFonts w:ascii="Times New Roman" w:hAnsi="Times New Roman"/>
          <w:color w:val="000000"/>
          <w:sz w:val="24"/>
          <w:szCs w:val="24"/>
        </w:rPr>
        <w:t xml:space="preserve">. 3 του άρθρου 12 και της </w:t>
      </w:r>
      <w:proofErr w:type="spellStart"/>
      <w:r w:rsidRPr="00F65FEE">
        <w:rPr>
          <w:rFonts w:ascii="Times New Roman" w:hAnsi="Times New Roman"/>
          <w:color w:val="000000"/>
          <w:sz w:val="24"/>
          <w:szCs w:val="24"/>
        </w:rPr>
        <w:t>περίπτ</w:t>
      </w:r>
      <w:proofErr w:type="spellEnd"/>
      <w:r w:rsidRPr="00F65FEE">
        <w:rPr>
          <w:rFonts w:ascii="Times New Roman" w:hAnsi="Times New Roman"/>
          <w:color w:val="000000"/>
          <w:sz w:val="24"/>
          <w:szCs w:val="24"/>
        </w:rPr>
        <w:t xml:space="preserve">. στ` της </w:t>
      </w:r>
      <w:proofErr w:type="spellStart"/>
      <w:r w:rsidRPr="00F65FEE">
        <w:rPr>
          <w:rFonts w:ascii="Times New Roman" w:hAnsi="Times New Roman"/>
          <w:color w:val="000000"/>
          <w:sz w:val="24"/>
          <w:szCs w:val="24"/>
        </w:rPr>
        <w:t>παραγρ</w:t>
      </w:r>
      <w:proofErr w:type="spellEnd"/>
      <w:r w:rsidRPr="00F65FEE">
        <w:rPr>
          <w:rFonts w:ascii="Times New Roman" w:hAnsi="Times New Roman"/>
          <w:color w:val="000000"/>
          <w:sz w:val="24"/>
          <w:szCs w:val="24"/>
        </w:rPr>
        <w:t xml:space="preserve">. 1 του άρθρου 14. Επίσης, εξαιρούνται από την υποχρέωση καταβολής ειδικής εισφοράς οι μακροχρόνια άνεργοι που είναι </w:t>
      </w:r>
      <w:r w:rsidRPr="00F65FEE">
        <w:rPr>
          <w:rFonts w:ascii="Times New Roman" w:hAnsi="Times New Roman"/>
          <w:color w:val="000000"/>
          <w:sz w:val="24"/>
          <w:szCs w:val="24"/>
        </w:rPr>
        <w:lastRenderedPageBreak/>
        <w:t>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παραρτήματα του, καθώς και όσοι λαμβάνουν επίδομα ανεργίας από τον εν λόγω Φορέα, εφόσον κατά το χρόνο βεβαίωσης δεν έχουν πραγματικά εισοδήματα.</w:t>
      </w:r>
    </w:p>
    <w:p w:rsidR="002516F1" w:rsidRPr="00F65FEE" w:rsidRDefault="002516F1" w:rsidP="00A74131">
      <w:pPr>
        <w:spacing w:afterLines="300" w:line="360" w:lineRule="auto"/>
        <w:jc w:val="both"/>
        <w:rPr>
          <w:rFonts w:ascii="Times New Roman" w:hAnsi="Times New Roman"/>
          <w:sz w:val="24"/>
          <w:szCs w:val="24"/>
        </w:rPr>
      </w:pPr>
      <w:r w:rsidRPr="00F65FEE">
        <w:rPr>
          <w:rFonts w:ascii="Times New Roman" w:hAnsi="Times New Roman"/>
          <w:color w:val="000000"/>
          <w:sz w:val="24"/>
          <w:szCs w:val="24"/>
        </w:rPr>
        <w:t xml:space="preserve">3. Η ειδική εισφορά αλληλεγγύης, που επιβάλλεται στο συνολικό καθαρό εισόδημα της προηγούμενης παραγράφου, υπολογίζεται </w:t>
      </w:r>
      <w:r w:rsidRPr="00F65FEE">
        <w:rPr>
          <w:rFonts w:ascii="Times New Roman" w:hAnsi="Times New Roman"/>
          <w:sz w:val="24"/>
          <w:szCs w:val="24"/>
        </w:rPr>
        <w:t xml:space="preserve">με την ακόλουθη κλίμακα: </w:t>
      </w:r>
    </w:p>
    <w:tbl>
      <w:tblPr>
        <w:tblW w:w="5211" w:type="dxa"/>
        <w:tblCellMar>
          <w:left w:w="0" w:type="dxa"/>
          <w:right w:w="0" w:type="dxa"/>
        </w:tblCellMar>
        <w:tblLook w:val="04A0"/>
      </w:tblPr>
      <w:tblGrid>
        <w:gridCol w:w="2660"/>
        <w:gridCol w:w="2551"/>
      </w:tblGrid>
      <w:tr w:rsidR="002516F1" w:rsidRPr="00F65FEE" w:rsidTr="00FA6C79">
        <w:trPr>
          <w:trHeight w:val="275"/>
        </w:trPr>
        <w:tc>
          <w:tcPr>
            <w:tcW w:w="2660" w:type="dxa"/>
            <w:tcBorders>
              <w:top w:val="single" w:sz="12"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b/>
                <w:sz w:val="24"/>
                <w:szCs w:val="24"/>
                <w:u w:val="single"/>
              </w:rPr>
              <w:t xml:space="preserve"> </w:t>
            </w:r>
            <w:r w:rsidRPr="00F65FEE">
              <w:rPr>
                <w:rFonts w:ascii="Times New Roman" w:hAnsi="Times New Roman"/>
                <w:b/>
                <w:bCs/>
                <w:color w:val="000000"/>
                <w:kern w:val="24"/>
                <w:sz w:val="24"/>
                <w:szCs w:val="24"/>
              </w:rPr>
              <w:t>Εισόδημα</w:t>
            </w:r>
            <w:r w:rsidRPr="00F65FEE">
              <w:rPr>
                <w:rFonts w:ascii="Times New Roman" w:hAnsi="Times New Roman"/>
                <w:kern w:val="24"/>
                <w:sz w:val="24"/>
                <w:szCs w:val="24"/>
              </w:rPr>
              <w:t xml:space="preserve"> </w:t>
            </w:r>
          </w:p>
        </w:tc>
        <w:tc>
          <w:tcPr>
            <w:tcW w:w="2551" w:type="dxa"/>
            <w:tcBorders>
              <w:top w:val="single" w:sz="12"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proofErr w:type="spellStart"/>
            <w:r w:rsidRPr="00F65FEE">
              <w:rPr>
                <w:rFonts w:ascii="Times New Roman" w:hAnsi="Times New Roman"/>
                <w:b/>
                <w:bCs/>
                <w:color w:val="000000"/>
                <w:kern w:val="24"/>
                <w:sz w:val="24"/>
                <w:szCs w:val="24"/>
              </w:rPr>
              <w:t>Εισφ</w:t>
            </w:r>
            <w:proofErr w:type="spellEnd"/>
            <w:r w:rsidRPr="00F65FEE">
              <w:rPr>
                <w:rFonts w:ascii="Times New Roman" w:hAnsi="Times New Roman"/>
                <w:b/>
                <w:bCs/>
                <w:color w:val="000000"/>
                <w:kern w:val="24"/>
                <w:sz w:val="24"/>
                <w:szCs w:val="24"/>
              </w:rPr>
              <w:t>. Αλληλεγγύης</w:t>
            </w:r>
            <w:r w:rsidRPr="00F65FEE">
              <w:rPr>
                <w:rFonts w:ascii="Times New Roman" w:hAnsi="Times New Roman"/>
                <w:kern w:val="24"/>
                <w:sz w:val="24"/>
                <w:szCs w:val="24"/>
              </w:rPr>
              <w:t xml:space="preserve"> </w:t>
            </w:r>
          </w:p>
        </w:tc>
      </w:tr>
      <w:tr w:rsidR="002516F1" w:rsidRPr="00F65FEE" w:rsidTr="00FA6C79">
        <w:trPr>
          <w:trHeight w:val="313"/>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 xml:space="preserve">0 – 12.000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0%</w:t>
            </w:r>
            <w:r w:rsidRPr="00F65FEE">
              <w:rPr>
                <w:rFonts w:ascii="Times New Roman" w:hAnsi="Times New Roman"/>
                <w:kern w:val="24"/>
                <w:sz w:val="24"/>
                <w:szCs w:val="24"/>
              </w:rPr>
              <w:t xml:space="preserve"> </w:t>
            </w:r>
          </w:p>
        </w:tc>
      </w:tr>
      <w:tr w:rsidR="002516F1" w:rsidRPr="00F65FEE" w:rsidTr="00FA6C79">
        <w:trPr>
          <w:trHeight w:val="313"/>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12.001 - 20.000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2,2%</w:t>
            </w:r>
            <w:r w:rsidRPr="00F65FEE">
              <w:rPr>
                <w:rFonts w:ascii="Times New Roman" w:hAnsi="Times New Roman"/>
                <w:kern w:val="24"/>
                <w:sz w:val="24"/>
                <w:szCs w:val="24"/>
              </w:rPr>
              <w:t xml:space="preserve"> </w:t>
            </w:r>
          </w:p>
        </w:tc>
      </w:tr>
      <w:tr w:rsidR="002516F1" w:rsidRPr="00F65FEE" w:rsidTr="00FA6C79">
        <w:trPr>
          <w:trHeight w:val="313"/>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20.001 - 30.000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5,00%</w:t>
            </w:r>
            <w:r w:rsidRPr="00F65FEE">
              <w:rPr>
                <w:rFonts w:ascii="Times New Roman" w:hAnsi="Times New Roman"/>
                <w:kern w:val="24"/>
                <w:sz w:val="24"/>
                <w:szCs w:val="24"/>
              </w:rPr>
              <w:t xml:space="preserve"> </w:t>
            </w:r>
          </w:p>
        </w:tc>
      </w:tr>
      <w:tr w:rsidR="002516F1" w:rsidRPr="00F65FEE" w:rsidTr="00FA6C79">
        <w:trPr>
          <w:trHeight w:val="313"/>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 xml:space="preserve">30.001 - 40.000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6,50%</w:t>
            </w:r>
            <w:r w:rsidRPr="00F65FEE">
              <w:rPr>
                <w:rFonts w:ascii="Times New Roman" w:hAnsi="Times New Roman"/>
                <w:kern w:val="24"/>
                <w:sz w:val="24"/>
                <w:szCs w:val="24"/>
              </w:rPr>
              <w:t xml:space="preserve"> </w:t>
            </w:r>
          </w:p>
        </w:tc>
      </w:tr>
      <w:tr w:rsidR="002516F1" w:rsidRPr="00F65FEE" w:rsidTr="00FA6C79">
        <w:trPr>
          <w:trHeight w:val="313"/>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40.001 - 65.000</w:t>
            </w:r>
            <w:r w:rsidRPr="00F65FEE">
              <w:rPr>
                <w:rFonts w:ascii="Times New Roman" w:hAnsi="Times New Roman"/>
                <w:kern w:val="24"/>
                <w:sz w:val="24"/>
                <w:szCs w:val="24"/>
              </w:rPr>
              <w:t xml:space="preserve">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7,50%</w:t>
            </w:r>
            <w:r w:rsidRPr="00F65FEE">
              <w:rPr>
                <w:rFonts w:ascii="Times New Roman" w:hAnsi="Times New Roman"/>
                <w:kern w:val="24"/>
                <w:sz w:val="24"/>
                <w:szCs w:val="24"/>
              </w:rPr>
              <w:t xml:space="preserve"> </w:t>
            </w:r>
          </w:p>
        </w:tc>
      </w:tr>
      <w:tr w:rsidR="002516F1" w:rsidRPr="00F65FEE" w:rsidTr="00FA6C79">
        <w:trPr>
          <w:trHeight w:val="328"/>
        </w:trPr>
        <w:tc>
          <w:tcPr>
            <w:tcW w:w="2660" w:type="dxa"/>
            <w:tcBorders>
              <w:top w:val="dashed" w:sz="8" w:space="0" w:color="000000"/>
              <w:left w:val="single" w:sz="12" w:space="0" w:color="000000"/>
              <w:bottom w:val="dashed" w:sz="8"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65.001 - 220</w:t>
            </w:r>
            <w:r w:rsidRPr="00F65FEE">
              <w:rPr>
                <w:rFonts w:ascii="Times New Roman" w:hAnsi="Times New Roman"/>
                <w:color w:val="000000"/>
                <w:kern w:val="24"/>
                <w:sz w:val="24"/>
                <w:szCs w:val="24"/>
                <w:lang w:val="en-US"/>
              </w:rPr>
              <w:t>.</w:t>
            </w:r>
            <w:r w:rsidRPr="00F65FEE">
              <w:rPr>
                <w:rFonts w:ascii="Times New Roman" w:hAnsi="Times New Roman"/>
                <w:color w:val="000000"/>
                <w:kern w:val="24"/>
                <w:sz w:val="24"/>
                <w:szCs w:val="24"/>
              </w:rPr>
              <w:t xml:space="preserve">000 </w:t>
            </w:r>
          </w:p>
        </w:tc>
        <w:tc>
          <w:tcPr>
            <w:tcW w:w="2551" w:type="dxa"/>
            <w:tcBorders>
              <w:top w:val="dashed" w:sz="8" w:space="0" w:color="000000"/>
              <w:left w:val="dashed" w:sz="8" w:space="0" w:color="000000"/>
              <w:bottom w:val="dashed" w:sz="8"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rPr>
              <w:t>9,00%</w:t>
            </w:r>
            <w:r w:rsidRPr="00F65FEE">
              <w:rPr>
                <w:rFonts w:ascii="Times New Roman" w:hAnsi="Times New Roman"/>
                <w:kern w:val="24"/>
                <w:sz w:val="24"/>
                <w:szCs w:val="24"/>
              </w:rPr>
              <w:t xml:space="preserve"> </w:t>
            </w:r>
          </w:p>
        </w:tc>
      </w:tr>
      <w:tr w:rsidR="002516F1" w:rsidRPr="00F65FEE" w:rsidTr="00FA6C79">
        <w:trPr>
          <w:trHeight w:val="328"/>
        </w:trPr>
        <w:tc>
          <w:tcPr>
            <w:tcW w:w="2660" w:type="dxa"/>
            <w:tcBorders>
              <w:top w:val="dashed" w:sz="8" w:space="0" w:color="000000"/>
              <w:left w:val="single" w:sz="12" w:space="0" w:color="000000"/>
              <w:bottom w:val="single" w:sz="12" w:space="0" w:color="000000"/>
              <w:right w:val="dashed" w:sz="8"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textAlignment w:val="baseline"/>
              <w:rPr>
                <w:rFonts w:ascii="Times New Roman" w:hAnsi="Times New Roman"/>
                <w:sz w:val="24"/>
                <w:szCs w:val="24"/>
              </w:rPr>
            </w:pPr>
            <w:r w:rsidRPr="00F65FEE">
              <w:rPr>
                <w:rFonts w:ascii="Times New Roman" w:hAnsi="Times New Roman"/>
                <w:color w:val="000000"/>
                <w:kern w:val="24"/>
                <w:sz w:val="24"/>
                <w:szCs w:val="24"/>
              </w:rPr>
              <w:lastRenderedPageBreak/>
              <w:t xml:space="preserve">       </w:t>
            </w:r>
            <w:r w:rsidRPr="00F65FEE">
              <w:rPr>
                <w:rFonts w:ascii="Times New Roman" w:hAnsi="Times New Roman"/>
                <w:color w:val="000000"/>
                <w:kern w:val="24"/>
                <w:sz w:val="24"/>
                <w:szCs w:val="24"/>
                <w:lang w:val="en-US"/>
              </w:rPr>
              <w:t>&gt;</w:t>
            </w:r>
            <w:r w:rsidRPr="00F65FEE">
              <w:rPr>
                <w:rFonts w:ascii="Times New Roman" w:hAnsi="Times New Roman"/>
                <w:color w:val="000000"/>
                <w:kern w:val="24"/>
                <w:sz w:val="24"/>
                <w:szCs w:val="24"/>
              </w:rPr>
              <w:t>22</w:t>
            </w:r>
            <w:r w:rsidRPr="00F65FEE">
              <w:rPr>
                <w:rFonts w:ascii="Times New Roman" w:hAnsi="Times New Roman"/>
                <w:color w:val="000000"/>
                <w:kern w:val="24"/>
                <w:sz w:val="24"/>
                <w:szCs w:val="24"/>
                <w:lang w:val="en-US"/>
              </w:rPr>
              <w:t xml:space="preserve">0.000 </w:t>
            </w:r>
          </w:p>
        </w:tc>
        <w:tc>
          <w:tcPr>
            <w:tcW w:w="2551" w:type="dxa"/>
            <w:tcBorders>
              <w:top w:val="dashed" w:sz="8" w:space="0" w:color="000000"/>
              <w:left w:val="dashed" w:sz="8" w:space="0" w:color="000000"/>
              <w:bottom w:val="single" w:sz="12" w:space="0" w:color="000000"/>
              <w:right w:val="single" w:sz="12" w:space="0" w:color="000000"/>
            </w:tcBorders>
            <w:shd w:val="clear" w:color="auto" w:fill="auto"/>
            <w:tcMar>
              <w:top w:w="15" w:type="dxa"/>
              <w:left w:w="108" w:type="dxa"/>
              <w:bottom w:w="0" w:type="dxa"/>
              <w:right w:w="108" w:type="dxa"/>
            </w:tcMar>
            <w:vAlign w:val="bottom"/>
            <w:hideMark/>
          </w:tcPr>
          <w:p w:rsidR="002516F1" w:rsidRPr="00F65FEE" w:rsidRDefault="002516F1" w:rsidP="00A74131">
            <w:pPr>
              <w:spacing w:afterLines="300" w:line="360" w:lineRule="auto"/>
              <w:jc w:val="center"/>
              <w:textAlignment w:val="baseline"/>
              <w:rPr>
                <w:rFonts w:ascii="Times New Roman" w:hAnsi="Times New Roman"/>
                <w:sz w:val="24"/>
                <w:szCs w:val="24"/>
              </w:rPr>
            </w:pPr>
            <w:r w:rsidRPr="00F65FEE">
              <w:rPr>
                <w:rFonts w:ascii="Times New Roman" w:hAnsi="Times New Roman"/>
                <w:color w:val="000000"/>
                <w:kern w:val="24"/>
                <w:sz w:val="24"/>
                <w:szCs w:val="24"/>
                <w:lang w:val="en-US"/>
              </w:rPr>
              <w:t>10,00%</w:t>
            </w:r>
            <w:r w:rsidRPr="00F65FEE">
              <w:rPr>
                <w:rFonts w:ascii="Times New Roman" w:hAnsi="Times New Roman"/>
                <w:kern w:val="24"/>
                <w:sz w:val="24"/>
                <w:szCs w:val="24"/>
              </w:rPr>
              <w:t xml:space="preserve"> </w:t>
            </w:r>
          </w:p>
        </w:tc>
      </w:tr>
    </w:tbl>
    <w:p w:rsidR="002516F1" w:rsidRPr="00F65FEE" w:rsidRDefault="002516F1" w:rsidP="00A74131">
      <w:pPr>
        <w:spacing w:afterLines="300" w:line="360" w:lineRule="auto"/>
        <w:jc w:val="both"/>
        <w:rPr>
          <w:rFonts w:ascii="Times New Roman" w:hAnsi="Times New Roman"/>
          <w:b/>
          <w:sz w:val="24"/>
          <w:szCs w:val="24"/>
          <w:u w:val="single"/>
        </w:rPr>
      </w:pP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4.α) Η εισφορά του παρόντος βεβαιώνεται με βάση τους εκτελεστούς τίτλους είσπραξης που αναφέρονται στην παράγραφο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τον φόρο εισοδήματος φυσικών προσώπων κάθε φορολογικού έτους.</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β) Η προθεσμία άσκησης της </w:t>
      </w:r>
      <w:proofErr w:type="spellStart"/>
      <w:r w:rsidRPr="00F65FEE">
        <w:rPr>
          <w:rFonts w:ascii="Times New Roman" w:hAnsi="Times New Roman"/>
          <w:color w:val="000000"/>
          <w:sz w:val="24"/>
          <w:szCs w:val="24"/>
        </w:rPr>
        <w:t>ενδικοφανούς</w:t>
      </w:r>
      <w:proofErr w:type="spellEnd"/>
      <w:r w:rsidRPr="00F65FEE">
        <w:rPr>
          <w:rFonts w:ascii="Times New Roman" w:hAnsi="Times New Roman"/>
          <w:color w:val="000000"/>
          <w:sz w:val="24"/>
          <w:szCs w:val="24"/>
        </w:rPr>
        <w:t xml:space="preserve"> προσφυγής του άρθρου 63 του ΚΦΔ, δεν αναστέλλει τη βεβαίωση και την είσπραξη της οφειλής που προκύπτει από την εφαρμογή των παραπάνω διατάξεων.</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5.α) Για την καταβολή του ποσού της εισφοράς του παρόντος άρθρου εφαρμόζονται οι διατάξεις της καταβολής φόρου εισοδήματος φυσικών προσώπων της </w:t>
      </w:r>
      <w:proofErr w:type="spellStart"/>
      <w:r w:rsidRPr="00F65FEE">
        <w:rPr>
          <w:rFonts w:ascii="Times New Roman" w:hAnsi="Times New Roman"/>
          <w:color w:val="000000"/>
          <w:sz w:val="24"/>
          <w:szCs w:val="24"/>
        </w:rPr>
        <w:t>παραγρ</w:t>
      </w:r>
      <w:proofErr w:type="spellEnd"/>
      <w:r w:rsidRPr="00F65FEE">
        <w:rPr>
          <w:rFonts w:ascii="Times New Roman" w:hAnsi="Times New Roman"/>
          <w:color w:val="000000"/>
          <w:sz w:val="24"/>
          <w:szCs w:val="24"/>
        </w:rPr>
        <w:t>. 6 του άρθρου 67.</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β) Υπόχρεος σε καταβολή της εισφοράς είναι το φυσικό πρόσωπο στο όνομα του οποίου βεβαιώνεται αυτή. Για τους έγγαμους, εφόσον συντρέχει περίπτωση της παραγράφου 4 του άρθρου 67, η οφειλή για εισφορά που αναλογεί στα εισοδήματα τους βεβαιώνεται χωριστά και η ευθύνη της καταβολής βαρύνει κάθε σύζυγο. </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 xml:space="preserve">6.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w:t>
      </w:r>
      <w:r w:rsidRPr="00F65FEE">
        <w:rPr>
          <w:rFonts w:ascii="Times New Roman" w:hAnsi="Times New Roman"/>
          <w:color w:val="000000"/>
          <w:sz w:val="24"/>
          <w:szCs w:val="24"/>
        </w:rPr>
        <w:lastRenderedPageBreak/>
        <w:t xml:space="preserve">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από την παράγραφο 3. Για την απόδοση των ποσών αυτών που παρακρατήθηκαν εφαρμόζονται οι διατάξεις της </w:t>
      </w:r>
      <w:proofErr w:type="spellStart"/>
      <w:r w:rsidRPr="00F65FEE">
        <w:rPr>
          <w:rFonts w:ascii="Times New Roman" w:hAnsi="Times New Roman"/>
          <w:color w:val="000000"/>
          <w:sz w:val="24"/>
          <w:szCs w:val="24"/>
        </w:rPr>
        <w:t>παραγρ</w:t>
      </w:r>
      <w:proofErr w:type="spellEnd"/>
      <w:r w:rsidRPr="00F65FEE">
        <w:rPr>
          <w:rFonts w:ascii="Times New Roman" w:hAnsi="Times New Roman"/>
          <w:color w:val="000000"/>
          <w:sz w:val="24"/>
          <w:szCs w:val="24"/>
        </w:rPr>
        <w:t xml:space="preserve">. 6 του άρθρου 60. </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7. Η ειδική εισφορά αλληλεγγύης φυσικών προσώπων του παρόντος άρθρου δεν αφαιρείται από το συνολικό εισόδημα ούτε από το φόρο εισοδήματος.</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8. Με απόφαση του Υπουργού Οικονομικών μπορεί να ρυθμίζεται η ειδικότερη διαδικασία για τη βεβαίωση και είσπραξη της εισφοράς, να καθορίζεται ο τρόπος αποτύπωσής της στη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 και κάθε άλλη σχετική λεπτομέρεια.».</w:t>
      </w:r>
    </w:p>
    <w:p w:rsidR="002516F1" w:rsidRDefault="002516F1" w:rsidP="00A74131">
      <w:pPr>
        <w:spacing w:afterLines="150" w:line="360" w:lineRule="auto"/>
        <w:jc w:val="both"/>
        <w:rPr>
          <w:rFonts w:ascii="Times New Roman" w:hAnsi="Times New Roman"/>
          <w:sz w:val="24"/>
          <w:szCs w:val="24"/>
        </w:rPr>
      </w:pPr>
      <w:r w:rsidRPr="00F65FEE">
        <w:rPr>
          <w:rFonts w:ascii="Times New Roman" w:hAnsi="Times New Roman"/>
          <w:b/>
          <w:sz w:val="24"/>
          <w:szCs w:val="24"/>
        </w:rPr>
        <w:t>9.</w:t>
      </w:r>
      <w:r w:rsidRPr="00F65FEE">
        <w:rPr>
          <w:rFonts w:ascii="Times New Roman" w:hAnsi="Times New Roman"/>
          <w:sz w:val="24"/>
          <w:szCs w:val="24"/>
        </w:rPr>
        <w:t xml:space="preserve"> Το δεύτερο εδάφιο της παραγράφου 1 του άρθρου 58 του ν. 4172/2013 (Α' 167) αντικαθίσταται ως εξής:</w:t>
      </w:r>
    </w:p>
    <w:p w:rsidR="002516F1" w:rsidRDefault="002516F1" w:rsidP="00A74131">
      <w:pPr>
        <w:spacing w:afterLines="150" w:line="360" w:lineRule="auto"/>
        <w:jc w:val="both"/>
        <w:rPr>
          <w:rFonts w:ascii="Times New Roman" w:hAnsi="Times New Roman"/>
          <w:sz w:val="24"/>
          <w:szCs w:val="24"/>
        </w:rPr>
      </w:pPr>
      <w:r w:rsidRPr="00F65FEE">
        <w:rPr>
          <w:rFonts w:ascii="Times New Roman" w:hAnsi="Times New Roman"/>
          <w:sz w:val="24"/>
          <w:szCs w:val="24"/>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ακόλουθη κλίμακα: </w:t>
      </w:r>
    </w:p>
    <w:tbl>
      <w:tblPr>
        <w:tblW w:w="0" w:type="auto"/>
        <w:tblInd w:w="1320" w:type="dxa"/>
        <w:tblCellMar>
          <w:left w:w="0" w:type="dxa"/>
          <w:right w:w="0" w:type="dxa"/>
        </w:tblCellMar>
        <w:tblLook w:val="04A0"/>
      </w:tblPr>
      <w:tblGrid>
        <w:gridCol w:w="2830"/>
        <w:gridCol w:w="2694"/>
      </w:tblGrid>
      <w:tr w:rsidR="002516F1" w:rsidRPr="00F65FEE" w:rsidTr="00FA6C79">
        <w:tc>
          <w:tcPr>
            <w:tcW w:w="2830" w:type="dxa"/>
            <w:tcMar>
              <w:top w:w="0" w:type="dxa"/>
              <w:left w:w="108" w:type="dxa"/>
              <w:bottom w:w="0" w:type="dxa"/>
              <w:right w:w="108" w:type="dxa"/>
            </w:tcMar>
            <w:hideMark/>
          </w:tcPr>
          <w:p w:rsidR="002516F1"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 xml:space="preserve">          Φορολογητέο εισόδημα</w:t>
            </w:r>
          </w:p>
          <w:p w:rsidR="002516F1"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(ευρώ)</w:t>
            </w:r>
          </w:p>
        </w:tc>
        <w:tc>
          <w:tcPr>
            <w:tcW w:w="2694" w:type="dxa"/>
            <w:tcMar>
              <w:top w:w="0" w:type="dxa"/>
              <w:left w:w="108" w:type="dxa"/>
              <w:bottom w:w="0" w:type="dxa"/>
              <w:right w:w="108" w:type="dxa"/>
            </w:tcMar>
            <w:hideMark/>
          </w:tcPr>
          <w:p w:rsidR="002516F1"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Συντελεστής</w:t>
            </w:r>
          </w:p>
          <w:p w:rsidR="002516F1"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w:t>
            </w:r>
          </w:p>
        </w:tc>
      </w:tr>
      <w:tr w:rsidR="002516F1" w:rsidRPr="00F65FEE" w:rsidTr="00FA6C79">
        <w:tc>
          <w:tcPr>
            <w:tcW w:w="2830" w:type="dxa"/>
            <w:tcMar>
              <w:top w:w="0" w:type="dxa"/>
              <w:left w:w="108" w:type="dxa"/>
              <w:bottom w:w="0" w:type="dxa"/>
              <w:right w:w="108" w:type="dxa"/>
            </w:tcMar>
            <w:hideMark/>
          </w:tcPr>
          <w:p w:rsidR="002516F1" w:rsidRPr="00F65FEE"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&lt; 50.000</w:t>
            </w:r>
          </w:p>
        </w:tc>
        <w:tc>
          <w:tcPr>
            <w:tcW w:w="2694" w:type="dxa"/>
            <w:tcMar>
              <w:top w:w="0" w:type="dxa"/>
              <w:left w:w="108" w:type="dxa"/>
              <w:bottom w:w="0" w:type="dxa"/>
              <w:right w:w="108" w:type="dxa"/>
            </w:tcMar>
            <w:hideMark/>
          </w:tcPr>
          <w:p w:rsidR="002516F1" w:rsidRPr="00F65FEE"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t>26%</w:t>
            </w:r>
          </w:p>
        </w:tc>
      </w:tr>
      <w:tr w:rsidR="002516F1" w:rsidRPr="00F65FEE" w:rsidTr="00FA6C79">
        <w:tc>
          <w:tcPr>
            <w:tcW w:w="2830" w:type="dxa"/>
            <w:tcMar>
              <w:top w:w="0" w:type="dxa"/>
              <w:left w:w="108" w:type="dxa"/>
              <w:bottom w:w="0" w:type="dxa"/>
              <w:right w:w="108" w:type="dxa"/>
            </w:tcMar>
            <w:hideMark/>
          </w:tcPr>
          <w:p w:rsidR="002516F1" w:rsidRPr="00F65FEE" w:rsidRDefault="002516F1" w:rsidP="00A74131">
            <w:pPr>
              <w:spacing w:afterLines="300" w:line="360" w:lineRule="auto"/>
              <w:jc w:val="center"/>
              <w:rPr>
                <w:rFonts w:ascii="Times New Roman" w:hAnsi="Times New Roman"/>
                <w:sz w:val="24"/>
                <w:szCs w:val="24"/>
              </w:rPr>
            </w:pPr>
            <w:r w:rsidRPr="00F65FEE">
              <w:rPr>
                <w:rFonts w:ascii="Times New Roman" w:hAnsi="Times New Roman"/>
                <w:sz w:val="24"/>
                <w:szCs w:val="24"/>
              </w:rPr>
              <w:lastRenderedPageBreak/>
              <w:t>&gt;50.000</w:t>
            </w:r>
          </w:p>
        </w:tc>
        <w:tc>
          <w:tcPr>
            <w:tcW w:w="2694" w:type="dxa"/>
            <w:tcMar>
              <w:top w:w="0" w:type="dxa"/>
              <w:left w:w="108" w:type="dxa"/>
              <w:bottom w:w="0" w:type="dxa"/>
              <w:right w:w="108" w:type="dxa"/>
            </w:tcMar>
            <w:hideMark/>
          </w:tcPr>
          <w:p w:rsidR="002516F1" w:rsidRPr="00F65FEE" w:rsidRDefault="002516F1" w:rsidP="00A74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0" w:line="360" w:lineRule="auto"/>
              <w:jc w:val="right"/>
              <w:rPr>
                <w:rFonts w:ascii="Times New Roman" w:hAnsi="Times New Roman"/>
                <w:sz w:val="24"/>
                <w:szCs w:val="24"/>
              </w:rPr>
            </w:pPr>
            <w:r w:rsidRPr="00F65FEE">
              <w:rPr>
                <w:rFonts w:ascii="Times New Roman" w:hAnsi="Times New Roman"/>
                <w:sz w:val="24"/>
                <w:szCs w:val="24"/>
              </w:rPr>
              <w:t>33%                   ».</w:t>
            </w:r>
          </w:p>
        </w:tc>
      </w:tr>
    </w:tbl>
    <w:p w:rsidR="002516F1" w:rsidRDefault="002516F1" w:rsidP="00A74131">
      <w:pPr>
        <w:spacing w:afterLines="300" w:line="360" w:lineRule="auto"/>
        <w:jc w:val="both"/>
        <w:rPr>
          <w:rFonts w:ascii="Times New Roman" w:hAnsi="Times New Roman"/>
          <w:sz w:val="24"/>
          <w:szCs w:val="24"/>
        </w:rPr>
      </w:pPr>
      <w:r w:rsidRPr="00F65FEE">
        <w:rPr>
          <w:rFonts w:ascii="Times New Roman" w:hAnsi="Times New Roman"/>
          <w:b/>
          <w:sz w:val="24"/>
          <w:szCs w:val="24"/>
        </w:rPr>
        <w:t>10.</w:t>
      </w:r>
      <w:r w:rsidRPr="00F65FEE">
        <w:rPr>
          <w:rFonts w:ascii="Times New Roman" w:hAnsi="Times New Roman"/>
          <w:sz w:val="24"/>
          <w:szCs w:val="24"/>
        </w:rPr>
        <w:t xml:space="preserve"> Οι διατάξεις των παραπάνω παραγράφων έχουν εφαρμογή για τα εισοδήματα που αποκτώνται από το φορολογικό έτος 2016 και επόμενα, ενώ η παρακράτηση της εισφοράς από τους μισθούς και τις συντάξεις με την νέα κλίμακα αρχίζει να πραγματοποιείται από τη δημοσίευση του παρόντος νόμου και εξής.</w:t>
      </w:r>
    </w:p>
    <w:p w:rsidR="002516F1" w:rsidRDefault="002516F1" w:rsidP="00A74131">
      <w:pPr>
        <w:spacing w:afterLines="300" w:line="360" w:lineRule="auto"/>
        <w:jc w:val="both"/>
        <w:rPr>
          <w:rFonts w:ascii="Times New Roman" w:hAnsi="Times New Roman"/>
          <w:sz w:val="24"/>
          <w:szCs w:val="24"/>
        </w:rPr>
      </w:pPr>
      <w:r w:rsidRPr="00F65FEE">
        <w:rPr>
          <w:rFonts w:ascii="Times New Roman" w:hAnsi="Times New Roman"/>
          <w:b/>
          <w:sz w:val="24"/>
          <w:szCs w:val="24"/>
        </w:rPr>
        <w:t>11</w:t>
      </w:r>
      <w:r w:rsidRPr="00F65FEE">
        <w:rPr>
          <w:rFonts w:ascii="Times New Roman" w:hAnsi="Times New Roman"/>
          <w:sz w:val="24"/>
          <w:szCs w:val="24"/>
        </w:rPr>
        <w:t>. Στο παράρτημα του ν. 4174/2013 (Α’ 170) οι λέξεις «Ειδική Εισφορά Αλληλεγγύης Φυσικών Προσώπων (άρθρο 29 του ν. 3986/2011)» αντικαθίστανται από τις λέξεις «Ειδική Εισφορά Αλληλεγγύης Φυσικών Προσώπων (άρθρο 29 του ν. 3986/2011 και του άρθρου 43Α του ν. 4172/2013)».</w:t>
      </w:r>
    </w:p>
    <w:p w:rsidR="002516F1" w:rsidRPr="00CD1AE4" w:rsidRDefault="002516F1" w:rsidP="002516F1">
      <w:pPr>
        <w:pStyle w:val="2"/>
        <w:rPr>
          <w:rFonts w:ascii="Times New Roman" w:hAnsi="Times New Roman"/>
          <w:sz w:val="24"/>
          <w:szCs w:val="24"/>
        </w:rPr>
      </w:pPr>
      <w:bookmarkStart w:id="3" w:name="_Toc448786129"/>
      <w:r w:rsidRPr="00CD1AE4">
        <w:rPr>
          <w:rFonts w:ascii="Times New Roman" w:hAnsi="Times New Roman"/>
          <w:sz w:val="24"/>
          <w:szCs w:val="24"/>
        </w:rPr>
        <w:t>Άρθρο 138  Ρυθμίσεις επί των τυχερών παιγνίων</w:t>
      </w:r>
      <w:bookmarkEnd w:id="3"/>
    </w:p>
    <w:p w:rsidR="002516F1" w:rsidRPr="00067E84" w:rsidRDefault="002516F1" w:rsidP="002516F1"/>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1. Οι διατάξεις του άρθρου 12 του ν. 4346/2015 (Α΄152) καταργούνται από τότε που ίσχυσαν.</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2. Οι διατάξεις του πρώτου και δευτέρου εδαφίου της παρ. 5 του άρθρου 50 του ν. 4002/2011 (Α΄180) αντικαθίστανται ως εξής:</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«5. Για όλα τα τυχερά παίγνια η συμμετοχή του Ελληνικού Δημοσίου στα έσοδα καθορίζεται σε τριάντα πέντε τοις εκατό (35%) επί του μικτού κέρδους που αφορά τα ποσά τα οποία προέρχονται από την εκμετάλλευση της δραστηριότητας του κατόχου της άδειας.</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Τα έσοδα αυτά αποδίδονται στο Δημόσιο εντός δεκαέξι (16) ημερών από το τέλος του ημερολογιακού μήνα που αφορούν»</w:t>
      </w:r>
    </w:p>
    <w:p w:rsidR="002516F1" w:rsidRPr="00F65FEE" w:rsidRDefault="002516F1" w:rsidP="00A74131">
      <w:pPr>
        <w:spacing w:afterLines="150" w:line="360" w:lineRule="auto"/>
        <w:jc w:val="both"/>
        <w:rPr>
          <w:rFonts w:ascii="Times New Roman" w:hAnsi="Times New Roman"/>
          <w:color w:val="000000"/>
          <w:sz w:val="24"/>
          <w:szCs w:val="24"/>
        </w:rPr>
      </w:pPr>
      <w:r w:rsidRPr="00F65FEE">
        <w:rPr>
          <w:rFonts w:ascii="Times New Roman" w:hAnsi="Times New Roman"/>
          <w:color w:val="000000"/>
          <w:sz w:val="24"/>
          <w:szCs w:val="24"/>
        </w:rPr>
        <w:t>Η ισχύς της παραγράφου αυτής αρχίζει από την 1</w:t>
      </w:r>
      <w:r w:rsidRPr="00F65FEE">
        <w:rPr>
          <w:rFonts w:ascii="Times New Roman" w:hAnsi="Times New Roman"/>
          <w:color w:val="000000"/>
          <w:sz w:val="24"/>
          <w:szCs w:val="24"/>
          <w:vertAlign w:val="superscript"/>
        </w:rPr>
        <w:t>η</w:t>
      </w:r>
      <w:r w:rsidRPr="00F65FEE">
        <w:rPr>
          <w:rFonts w:ascii="Times New Roman" w:hAnsi="Times New Roman"/>
          <w:color w:val="000000"/>
          <w:sz w:val="24"/>
          <w:szCs w:val="24"/>
        </w:rPr>
        <w:t xml:space="preserve"> Ιανουαρίου 2016.</w:t>
      </w:r>
    </w:p>
    <w:p w:rsidR="00CE5EBA" w:rsidRDefault="00CE5EBA"/>
    <w:sectPr w:rsidR="00CE5EBA" w:rsidSect="00A0602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03AA7"/>
    <w:multiLevelType w:val="hybridMultilevel"/>
    <w:tmpl w:val="5E88DA0A"/>
    <w:lvl w:ilvl="0" w:tplc="3EC6BA1C">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6F1"/>
    <w:rsid w:val="002516F1"/>
    <w:rsid w:val="00A0602F"/>
    <w:rsid w:val="00A74131"/>
    <w:rsid w:val="00CE5E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F1"/>
    <w:pPr>
      <w:spacing w:after="200" w:line="276" w:lineRule="auto"/>
    </w:pPr>
    <w:rPr>
      <w:rFonts w:ascii="Calibri" w:eastAsia="Calibri" w:hAnsi="Calibri" w:cs="Times New Roman"/>
    </w:rPr>
  </w:style>
  <w:style w:type="paragraph" w:styleId="2">
    <w:name w:val="heading 2"/>
    <w:basedOn w:val="a"/>
    <w:next w:val="a"/>
    <w:link w:val="2Char"/>
    <w:uiPriority w:val="9"/>
    <w:unhideWhenUsed/>
    <w:qFormat/>
    <w:rsid w:val="002516F1"/>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516F1"/>
    <w:rPr>
      <w:rFonts w:ascii="Cambria" w:eastAsia="Times New Roman" w:hAnsi="Cambria" w:cs="Times New Roman"/>
      <w:b/>
      <w:bCs/>
      <w:color w:val="4F81BD"/>
      <w:sz w:val="26"/>
      <w:szCs w:val="26"/>
    </w:rPr>
  </w:style>
  <w:style w:type="paragraph" w:styleId="a3">
    <w:name w:val="List Paragraph"/>
    <w:basedOn w:val="a"/>
    <w:qFormat/>
    <w:rsid w:val="002516F1"/>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1551</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 Arsenis</dc:creator>
  <cp:lastModifiedBy>vivi</cp:lastModifiedBy>
  <cp:revision>2</cp:revision>
  <dcterms:created xsi:type="dcterms:W3CDTF">2016-04-19T13:31:00Z</dcterms:created>
  <dcterms:modified xsi:type="dcterms:W3CDTF">2016-04-19T13:31:00Z</dcterms:modified>
</cp:coreProperties>
</file>